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BFC3" w14:textId="2BDDD3DB" w:rsidR="0012363F" w:rsidRPr="00203BE4" w:rsidRDefault="00662B4D" w:rsidP="0012363F">
      <w:pPr>
        <w:tabs>
          <w:tab w:val="left" w:pos="2760"/>
        </w:tabs>
        <w:jc w:val="center"/>
        <w:rPr>
          <w:b/>
          <w:sz w:val="36"/>
          <w:szCs w:val="32"/>
        </w:rPr>
      </w:pPr>
      <w:r w:rsidRPr="00662B4D">
        <w:rPr>
          <w:b/>
          <w:sz w:val="36"/>
          <w:szCs w:val="32"/>
        </w:rPr>
        <w:t xml:space="preserve">COMMISSIONER </w:t>
      </w:r>
      <w:r w:rsidR="0012363F" w:rsidRPr="00203BE4">
        <w:rPr>
          <w:b/>
          <w:sz w:val="36"/>
          <w:szCs w:val="32"/>
        </w:rPr>
        <w:t>USE ONLY</w:t>
      </w:r>
    </w:p>
    <w:p w14:paraId="6AFE75D4" w14:textId="77777777" w:rsidR="0012363F" w:rsidRDefault="0012363F" w:rsidP="0012363F">
      <w:pPr>
        <w:tabs>
          <w:tab w:val="left" w:pos="2760"/>
        </w:tabs>
        <w:jc w:val="center"/>
        <w:rPr>
          <w:b/>
          <w:sz w:val="28"/>
        </w:rPr>
      </w:pPr>
    </w:p>
    <w:p w14:paraId="3EFB25A0" w14:textId="02B1B773" w:rsidR="0012363F" w:rsidRDefault="0012363F" w:rsidP="0012363F">
      <w:pPr>
        <w:tabs>
          <w:tab w:val="left" w:pos="2760"/>
        </w:tabs>
        <w:rPr>
          <w:sz w:val="20"/>
        </w:rPr>
      </w:pPr>
      <w:r>
        <w:rPr>
          <w:sz w:val="20"/>
        </w:rPr>
        <w:t xml:space="preserve">In </w:t>
      </w:r>
      <w:r w:rsidRPr="00FC1EF2">
        <w:rPr>
          <w:b/>
          <w:sz w:val="20"/>
          <w:u w:val="single"/>
        </w:rPr>
        <w:t>exceptional circumstances</w:t>
      </w:r>
      <w:r>
        <w:rPr>
          <w:sz w:val="20"/>
        </w:rPr>
        <w:t xml:space="preserve">, </w:t>
      </w:r>
      <w:r w:rsidR="0080449D">
        <w:rPr>
          <w:sz w:val="20"/>
        </w:rPr>
        <w:t>a commissioner (</w:t>
      </w:r>
      <w:ins w:id="0" w:author="Debbie Bessey" w:date="2024-01-30T11:10:00Z">
        <w:r w:rsidR="00AA407A">
          <w:rPr>
            <w:sz w:val="20"/>
          </w:rPr>
          <w:t>ICB</w:t>
        </w:r>
      </w:ins>
      <w:r w:rsidR="0080449D">
        <w:rPr>
          <w:sz w:val="20"/>
        </w:rPr>
        <w:t xml:space="preserve"> or NHS England regional team) may </w:t>
      </w:r>
      <w:r w:rsidR="000231B0">
        <w:rPr>
          <w:sz w:val="20"/>
        </w:rPr>
        <w:t>t</w:t>
      </w:r>
      <w:r w:rsidR="0080449D">
        <w:rPr>
          <w:sz w:val="20"/>
        </w:rPr>
        <w:t xml:space="preserve">ake the decision to place </w:t>
      </w:r>
      <w:r>
        <w:rPr>
          <w:sz w:val="20"/>
        </w:rPr>
        <w:t xml:space="preserve">a patient </w:t>
      </w:r>
      <w:r w:rsidR="0080449D">
        <w:rPr>
          <w:sz w:val="20"/>
        </w:rPr>
        <w:t xml:space="preserve">with a special allocation scheme provider, </w:t>
      </w:r>
      <w:r>
        <w:rPr>
          <w:sz w:val="20"/>
        </w:rPr>
        <w:t xml:space="preserve">without </w:t>
      </w:r>
      <w:r w:rsidR="0080449D">
        <w:rPr>
          <w:sz w:val="20"/>
        </w:rPr>
        <w:t xml:space="preserve">a specific </w:t>
      </w:r>
      <w:r>
        <w:rPr>
          <w:sz w:val="20"/>
        </w:rPr>
        <w:t xml:space="preserve">incident </w:t>
      </w:r>
      <w:r w:rsidR="0080449D">
        <w:rPr>
          <w:sz w:val="20"/>
        </w:rPr>
        <w:t xml:space="preserve">having occurred at a GP Practice (e.g. an unregistered patient) or </w:t>
      </w:r>
      <w:r w:rsidR="00A911B8">
        <w:rPr>
          <w:sz w:val="20"/>
        </w:rPr>
        <w:t xml:space="preserve">without an incident </w:t>
      </w:r>
      <w:r w:rsidR="0080449D">
        <w:rPr>
          <w:sz w:val="20"/>
        </w:rPr>
        <w:t xml:space="preserve">having been reported </w:t>
      </w:r>
      <w:r>
        <w:rPr>
          <w:sz w:val="20"/>
        </w:rPr>
        <w:t>to the Police.</w:t>
      </w:r>
    </w:p>
    <w:p w14:paraId="43DF3C46" w14:textId="77777777" w:rsidR="0012363F" w:rsidRDefault="0012363F" w:rsidP="0012363F">
      <w:pPr>
        <w:tabs>
          <w:tab w:val="left" w:pos="2760"/>
        </w:tabs>
        <w:rPr>
          <w:sz w:val="20"/>
        </w:rPr>
      </w:pPr>
    </w:p>
    <w:p w14:paraId="66181867" w14:textId="55774E6F" w:rsidR="0012363F" w:rsidRDefault="0080449D" w:rsidP="0012363F">
      <w:pPr>
        <w:tabs>
          <w:tab w:val="left" w:pos="2760"/>
        </w:tabs>
        <w:rPr>
          <w:sz w:val="20"/>
        </w:rPr>
      </w:pPr>
      <w:r>
        <w:rPr>
          <w:sz w:val="20"/>
        </w:rPr>
        <w:t xml:space="preserve">The commissioner should </w:t>
      </w:r>
      <w:r w:rsidR="0012363F">
        <w:rPr>
          <w:sz w:val="20"/>
        </w:rPr>
        <w:t>complete the details below stating justification for the request and identify the authori</w:t>
      </w:r>
      <w:r w:rsidR="00A911B8">
        <w:rPr>
          <w:sz w:val="20"/>
        </w:rPr>
        <w:t>sing authority</w:t>
      </w:r>
      <w:r w:rsidR="0012363F">
        <w:rPr>
          <w:sz w:val="20"/>
        </w:rPr>
        <w:t>, then submit with the immediate removal form completed by the practice.</w:t>
      </w:r>
    </w:p>
    <w:p w14:paraId="06E01AF3" w14:textId="77777777" w:rsidR="00917D54" w:rsidRDefault="00917D54" w:rsidP="0012363F">
      <w:pPr>
        <w:tabs>
          <w:tab w:val="left" w:pos="2760"/>
        </w:tabs>
        <w:rPr>
          <w:sz w:val="20"/>
        </w:rPr>
      </w:pPr>
    </w:p>
    <w:p w14:paraId="456D127E" w14:textId="77777777" w:rsidR="0012363F" w:rsidRDefault="0012363F" w:rsidP="0012363F">
      <w:pPr>
        <w:tabs>
          <w:tab w:val="left" w:pos="2760"/>
        </w:tabs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820"/>
        <w:gridCol w:w="657"/>
      </w:tblGrid>
      <w:tr w:rsidR="00B22128" w:rsidRPr="00EA308E" w14:paraId="06B6E3ED" w14:textId="77777777" w:rsidTr="006D0CDA">
        <w:tc>
          <w:tcPr>
            <w:tcW w:w="9016" w:type="dxa"/>
            <w:gridSpan w:val="3"/>
            <w:shd w:val="clear" w:color="auto" w:fill="E7E6E6" w:themeFill="background2"/>
          </w:tcPr>
          <w:p w14:paraId="1FFB4C9D" w14:textId="45A34C57" w:rsidR="00B22128" w:rsidRPr="006D0CDA" w:rsidRDefault="00B22128" w:rsidP="00586F6C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6D0CDA">
              <w:rPr>
                <w:rFonts w:cs="Arial"/>
                <w:b/>
                <w:bCs/>
              </w:rPr>
              <w:t>Request for a Commissioner Instigated SAS Allocation</w:t>
            </w:r>
          </w:p>
        </w:tc>
      </w:tr>
      <w:tr w:rsidR="00522054" w:rsidRPr="00EA308E" w14:paraId="0FAAD875" w14:textId="77777777" w:rsidTr="006D0CDA">
        <w:tc>
          <w:tcPr>
            <w:tcW w:w="3539" w:type="dxa"/>
          </w:tcPr>
          <w:p w14:paraId="3152BA1D" w14:textId="2E322D9C" w:rsidR="00522054" w:rsidRPr="00EA308E" w:rsidRDefault="00B22128" w:rsidP="00586F6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477" w:type="dxa"/>
            <w:gridSpan w:val="2"/>
          </w:tcPr>
          <w:p w14:paraId="4DBABB28" w14:textId="77777777" w:rsidR="00522054" w:rsidRPr="00EA308E" w:rsidRDefault="00522054" w:rsidP="00586F6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522054" w:rsidRPr="00EA308E" w14:paraId="4789C6B0" w14:textId="77777777" w:rsidTr="006D0CDA">
        <w:tc>
          <w:tcPr>
            <w:tcW w:w="3539" w:type="dxa"/>
          </w:tcPr>
          <w:p w14:paraId="283EBBB3" w14:textId="560C752A" w:rsidR="00522054" w:rsidRPr="00EA308E" w:rsidRDefault="00B22128" w:rsidP="00586F6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477" w:type="dxa"/>
            <w:gridSpan w:val="2"/>
          </w:tcPr>
          <w:p w14:paraId="09B3888A" w14:textId="77777777" w:rsidR="00522054" w:rsidRPr="00EA308E" w:rsidRDefault="00522054" w:rsidP="00586F6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522054" w:rsidRPr="00EA308E" w14:paraId="5C53D3BD" w14:textId="77777777" w:rsidTr="006D0CDA">
        <w:tc>
          <w:tcPr>
            <w:tcW w:w="3539" w:type="dxa"/>
          </w:tcPr>
          <w:p w14:paraId="0B981C64" w14:textId="36F7AEA4" w:rsidR="00522054" w:rsidRPr="00EA308E" w:rsidRDefault="00B22128" w:rsidP="00586F6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5477" w:type="dxa"/>
            <w:gridSpan w:val="2"/>
          </w:tcPr>
          <w:p w14:paraId="6585E29F" w14:textId="77777777" w:rsidR="00522054" w:rsidRPr="00EA308E" w:rsidRDefault="00522054" w:rsidP="00586F6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EA308E" w:rsidRPr="00EA308E" w14:paraId="69F93274" w14:textId="77777777" w:rsidTr="006D0CDA">
        <w:trPr>
          <w:trHeight w:val="207"/>
        </w:trPr>
        <w:tc>
          <w:tcPr>
            <w:tcW w:w="3539" w:type="dxa"/>
            <w:vMerge w:val="restart"/>
          </w:tcPr>
          <w:p w14:paraId="134A48C2" w14:textId="56F39002" w:rsidR="00EA308E" w:rsidRPr="00EA308E" w:rsidRDefault="00EA308E" w:rsidP="00586F6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Requesting organisation</w:t>
            </w:r>
          </w:p>
          <w:p w14:paraId="62330E82" w14:textId="77777777" w:rsidR="00EA308E" w:rsidRPr="00EA308E" w:rsidRDefault="00EA308E" w:rsidP="00586F6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  <w:p w14:paraId="16EEDBAB" w14:textId="3F61B25F" w:rsidR="00EA308E" w:rsidRPr="00586F6C" w:rsidRDefault="00586F6C" w:rsidP="00586F6C">
            <w:pPr>
              <w:tabs>
                <w:tab w:val="left" w:pos="2760"/>
              </w:tabs>
              <w:spacing w:before="120" w:after="120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 w:val="22"/>
                <w:szCs w:val="22"/>
              </w:rPr>
              <w:t>Note: o</w:t>
            </w:r>
            <w:r w:rsidRPr="00586F6C">
              <w:rPr>
                <w:rFonts w:cs="Arial"/>
                <w:i/>
                <w:iCs/>
                <w:color w:val="FF0000"/>
                <w:sz w:val="22"/>
                <w:szCs w:val="22"/>
              </w:rPr>
              <w:t>nly required if the requesting and authorising organisation is different.</w:t>
            </w:r>
          </w:p>
        </w:tc>
        <w:tc>
          <w:tcPr>
            <w:tcW w:w="4820" w:type="dxa"/>
            <w:vMerge w:val="restart"/>
          </w:tcPr>
          <w:p w14:paraId="6F77207D" w14:textId="77777777" w:rsidR="00EA308E" w:rsidRPr="006D0CDA" w:rsidRDefault="00EA308E" w:rsidP="00586F6C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</w:rPr>
            </w:pPr>
            <w:r w:rsidRPr="006D0CDA">
              <w:rPr>
                <w:rFonts w:ascii="Arial" w:hAnsi="Arial" w:cs="Arial"/>
                <w:b/>
                <w:bCs/>
              </w:rPr>
              <w:t>NHS England Regional Local Team</w:t>
            </w:r>
          </w:p>
          <w:p w14:paraId="539EB205" w14:textId="77777777" w:rsidR="00EA308E" w:rsidRPr="00EA308E" w:rsidRDefault="00EA308E" w:rsidP="00586F6C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(Provide RLT name)</w:t>
            </w:r>
          </w:p>
          <w:p w14:paraId="0105BFF9" w14:textId="57270521" w:rsidR="00EA308E" w:rsidRPr="00EA308E" w:rsidRDefault="00EA308E" w:rsidP="00586F6C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657" w:type="dxa"/>
          </w:tcPr>
          <w:p w14:paraId="646DF913" w14:textId="4A36F30C" w:rsidR="00EA308E" w:rsidRPr="00EA308E" w:rsidRDefault="00EA308E" w:rsidP="006D0CDA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A308E">
              <w:rPr>
                <w:rFonts w:cs="Arial"/>
                <w:b/>
                <w:bCs/>
                <w:sz w:val="22"/>
                <w:szCs w:val="22"/>
              </w:rPr>
              <w:t>Tick</w:t>
            </w:r>
          </w:p>
        </w:tc>
      </w:tr>
      <w:tr w:rsidR="00EA308E" w:rsidRPr="00EA308E" w14:paraId="5BF9FBAF" w14:textId="77777777" w:rsidTr="006D0CDA">
        <w:trPr>
          <w:trHeight w:val="476"/>
        </w:trPr>
        <w:tc>
          <w:tcPr>
            <w:tcW w:w="3539" w:type="dxa"/>
            <w:vMerge/>
          </w:tcPr>
          <w:p w14:paraId="4E10F86C" w14:textId="77777777" w:rsidR="00EA308E" w:rsidRPr="00EA308E" w:rsidRDefault="00EA308E" w:rsidP="00586F6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14:paraId="7C171648" w14:textId="77777777" w:rsidR="00EA308E" w:rsidRPr="00EA308E" w:rsidRDefault="00EA308E" w:rsidP="00586F6C">
            <w:pPr>
              <w:pStyle w:val="NoSpacing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1CBEBA33" w14:textId="77777777" w:rsidR="00EA308E" w:rsidRPr="00EA308E" w:rsidRDefault="00EA308E" w:rsidP="006D0CDA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A308E" w:rsidRPr="00EA308E" w14:paraId="075651BC" w14:textId="77777777" w:rsidTr="006D0CDA">
        <w:trPr>
          <w:trHeight w:val="216"/>
        </w:trPr>
        <w:tc>
          <w:tcPr>
            <w:tcW w:w="3539" w:type="dxa"/>
            <w:vMerge/>
          </w:tcPr>
          <w:p w14:paraId="43B85A4F" w14:textId="77777777" w:rsidR="00EA308E" w:rsidRPr="00EA308E" w:rsidRDefault="00EA308E" w:rsidP="00586F6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24A03508" w14:textId="75A21D7E" w:rsidR="00EA308E" w:rsidRPr="006D0CDA" w:rsidRDefault="00EA308E" w:rsidP="00586F6C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</w:rPr>
            </w:pPr>
            <w:r w:rsidRPr="006D0CDA">
              <w:rPr>
                <w:rFonts w:ascii="Arial" w:hAnsi="Arial" w:cs="Arial"/>
                <w:b/>
                <w:bCs/>
              </w:rPr>
              <w:t>ICB</w:t>
            </w:r>
          </w:p>
          <w:p w14:paraId="311F3F23" w14:textId="401DDF07" w:rsidR="00EA308E" w:rsidRPr="00EA308E" w:rsidRDefault="00EA308E" w:rsidP="00586F6C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(Provide ICB name)</w:t>
            </w:r>
          </w:p>
          <w:p w14:paraId="3DCB1BCC" w14:textId="16C5E348" w:rsidR="00EA308E" w:rsidRPr="00EA308E" w:rsidRDefault="00EA308E" w:rsidP="00586F6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 w:rsidRPr="00EA308E">
              <w:rPr>
                <w:rFonts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657" w:type="dxa"/>
          </w:tcPr>
          <w:p w14:paraId="126D54AE" w14:textId="29F88320" w:rsidR="00EA308E" w:rsidRPr="00EA308E" w:rsidRDefault="00EA308E" w:rsidP="006D0CDA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B526E" w:rsidRPr="00EA308E" w14:paraId="10523F4F" w14:textId="77777777" w:rsidTr="006D0CDA">
        <w:trPr>
          <w:trHeight w:val="157"/>
        </w:trPr>
        <w:tc>
          <w:tcPr>
            <w:tcW w:w="3539" w:type="dxa"/>
            <w:vMerge w:val="restart"/>
          </w:tcPr>
          <w:p w14:paraId="7947BF15" w14:textId="58E8930A" w:rsidR="008B526E" w:rsidRPr="0062646E" w:rsidRDefault="00364B67" w:rsidP="00586F6C">
            <w:pPr>
              <w:tabs>
                <w:tab w:val="left" w:pos="2760"/>
              </w:tabs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62646E">
              <w:rPr>
                <w:rFonts w:cs="Arial"/>
                <w:b/>
                <w:bCs/>
                <w:sz w:val="22"/>
                <w:szCs w:val="22"/>
              </w:rPr>
              <w:t>Authorising organisation</w:t>
            </w:r>
          </w:p>
          <w:p w14:paraId="58E16B8C" w14:textId="77777777" w:rsidR="0062646E" w:rsidRDefault="0062646E" w:rsidP="00586F6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  <w:p w14:paraId="065E6645" w14:textId="4253ED00" w:rsidR="0062646E" w:rsidRPr="0062646E" w:rsidRDefault="00586F6C" w:rsidP="00586F6C">
            <w:pPr>
              <w:tabs>
                <w:tab w:val="left" w:pos="2760"/>
              </w:tabs>
              <w:spacing w:before="120" w:after="120"/>
              <w:rPr>
                <w:rFonts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cs="Arial"/>
                <w:i/>
                <w:iCs/>
                <w:color w:val="FF0000"/>
                <w:sz w:val="22"/>
                <w:szCs w:val="22"/>
              </w:rPr>
              <w:t>Note: t</w:t>
            </w:r>
            <w:r w:rsidR="0062646E" w:rsidRPr="0062646E">
              <w:rPr>
                <w:rFonts w:cs="Arial"/>
                <w:i/>
                <w:iCs/>
                <w:color w:val="FF0000"/>
                <w:sz w:val="22"/>
                <w:szCs w:val="22"/>
              </w:rPr>
              <w:t xml:space="preserve">he authorising organisation must be the commissioner of the SAS to which the patient will be allocated. </w:t>
            </w:r>
          </w:p>
          <w:p w14:paraId="18118334" w14:textId="625425A3" w:rsidR="00476E77" w:rsidRPr="00EA308E" w:rsidRDefault="00476E77" w:rsidP="00586F6C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vMerge w:val="restart"/>
          </w:tcPr>
          <w:p w14:paraId="65D76659" w14:textId="77777777" w:rsidR="008B526E" w:rsidRPr="006D0CDA" w:rsidRDefault="008B526E" w:rsidP="006D0CDA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</w:rPr>
            </w:pPr>
            <w:r w:rsidRPr="006D0CDA">
              <w:rPr>
                <w:rFonts w:ascii="Arial" w:hAnsi="Arial" w:cs="Arial"/>
                <w:b/>
                <w:bCs/>
              </w:rPr>
              <w:t>NHS England Regional Local Team</w:t>
            </w:r>
          </w:p>
          <w:p w14:paraId="137E4943" w14:textId="77777777" w:rsidR="008B526E" w:rsidRPr="00EA308E" w:rsidRDefault="008B526E" w:rsidP="006D0CDA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(Provide RLT name)</w:t>
            </w:r>
          </w:p>
          <w:p w14:paraId="2D9DD858" w14:textId="6ECD5C83" w:rsidR="008B526E" w:rsidRPr="00EA308E" w:rsidRDefault="008B526E" w:rsidP="006D0CDA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 w:rsidRPr="00EA308E">
              <w:rPr>
                <w:rFonts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657" w:type="dxa"/>
          </w:tcPr>
          <w:p w14:paraId="72E32D6A" w14:textId="2C1439B4" w:rsidR="008B526E" w:rsidRPr="008B526E" w:rsidRDefault="008B526E" w:rsidP="006D0CDA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B526E">
              <w:rPr>
                <w:rFonts w:cs="Arial"/>
                <w:b/>
                <w:bCs/>
                <w:sz w:val="22"/>
                <w:szCs w:val="22"/>
              </w:rPr>
              <w:t>Tick</w:t>
            </w:r>
          </w:p>
        </w:tc>
      </w:tr>
      <w:tr w:rsidR="008B526E" w:rsidRPr="00EA308E" w14:paraId="4BA692BA" w14:textId="77777777" w:rsidTr="006D0CDA">
        <w:trPr>
          <w:trHeight w:val="156"/>
        </w:trPr>
        <w:tc>
          <w:tcPr>
            <w:tcW w:w="3539" w:type="dxa"/>
            <w:vMerge/>
          </w:tcPr>
          <w:p w14:paraId="2D1FAD0E" w14:textId="77777777" w:rsidR="008B526E" w:rsidRPr="00EA308E" w:rsidRDefault="008B526E" w:rsidP="008B526E">
            <w:pPr>
              <w:tabs>
                <w:tab w:val="left" w:pos="27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14:paraId="333EB8E5" w14:textId="77777777" w:rsidR="008B526E" w:rsidRPr="00EA308E" w:rsidRDefault="008B526E" w:rsidP="006D0CDA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0847F59F" w14:textId="77777777" w:rsidR="008B526E" w:rsidRPr="00EA308E" w:rsidRDefault="008B526E" w:rsidP="006D0CDA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B526E" w:rsidRPr="00EA308E" w14:paraId="2E251A6F" w14:textId="77777777" w:rsidTr="006D0CDA">
        <w:trPr>
          <w:trHeight w:val="156"/>
        </w:trPr>
        <w:tc>
          <w:tcPr>
            <w:tcW w:w="3539" w:type="dxa"/>
            <w:vMerge/>
          </w:tcPr>
          <w:p w14:paraId="74B55006" w14:textId="77777777" w:rsidR="008B526E" w:rsidRPr="00EA308E" w:rsidRDefault="008B526E" w:rsidP="008B526E">
            <w:pPr>
              <w:tabs>
                <w:tab w:val="left" w:pos="276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763113D" w14:textId="77777777" w:rsidR="008B526E" w:rsidRPr="006D0CDA" w:rsidRDefault="008B526E" w:rsidP="006D0CDA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</w:rPr>
            </w:pPr>
            <w:r w:rsidRPr="006D0CDA">
              <w:rPr>
                <w:rFonts w:ascii="Arial" w:hAnsi="Arial" w:cs="Arial"/>
                <w:b/>
                <w:bCs/>
              </w:rPr>
              <w:t>ICB</w:t>
            </w:r>
          </w:p>
          <w:p w14:paraId="0E99308C" w14:textId="77777777" w:rsidR="008B526E" w:rsidRPr="00EA308E" w:rsidRDefault="008B526E" w:rsidP="006D0CDA">
            <w:pPr>
              <w:pStyle w:val="NoSpacing"/>
              <w:spacing w:before="120" w:after="120"/>
              <w:rPr>
                <w:rFonts w:ascii="Arial" w:hAnsi="Arial" w:cs="Arial"/>
              </w:rPr>
            </w:pPr>
            <w:r w:rsidRPr="00EA308E">
              <w:rPr>
                <w:rFonts w:ascii="Arial" w:hAnsi="Arial" w:cs="Arial"/>
              </w:rPr>
              <w:t>(Provide ICB name)</w:t>
            </w:r>
          </w:p>
          <w:p w14:paraId="4A2EF5DC" w14:textId="25E8271B" w:rsidR="008B526E" w:rsidRPr="00EA308E" w:rsidRDefault="008B526E" w:rsidP="006D0CDA">
            <w:pPr>
              <w:tabs>
                <w:tab w:val="left" w:pos="2760"/>
              </w:tabs>
              <w:spacing w:before="120" w:after="120"/>
              <w:rPr>
                <w:rFonts w:cs="Arial"/>
                <w:sz w:val="22"/>
                <w:szCs w:val="22"/>
              </w:rPr>
            </w:pPr>
            <w:r w:rsidRPr="00EA308E">
              <w:rPr>
                <w:rFonts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657" w:type="dxa"/>
          </w:tcPr>
          <w:p w14:paraId="6ACBF93A" w14:textId="777121EA" w:rsidR="008B526E" w:rsidRPr="00EA308E" w:rsidRDefault="008B526E" w:rsidP="006D0CDA">
            <w:pPr>
              <w:tabs>
                <w:tab w:val="left" w:pos="2760"/>
              </w:tabs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9297DB1" w14:textId="77777777" w:rsidR="00CB2595" w:rsidRDefault="00CB2595" w:rsidP="0012363F">
      <w:pPr>
        <w:tabs>
          <w:tab w:val="left" w:pos="2760"/>
        </w:tabs>
        <w:rPr>
          <w:sz w:val="20"/>
        </w:rPr>
      </w:pPr>
    </w:p>
    <w:p w14:paraId="046B34E8" w14:textId="77777777" w:rsidR="0012363F" w:rsidRDefault="0012363F" w:rsidP="0012363F">
      <w:pPr>
        <w:tabs>
          <w:tab w:val="left" w:pos="2760"/>
        </w:tabs>
        <w:rPr>
          <w:sz w:val="20"/>
        </w:rPr>
      </w:pPr>
    </w:p>
    <w:p w14:paraId="5E1FEFDF" w14:textId="77777777" w:rsidR="00A911B8" w:rsidRDefault="00A911B8" w:rsidP="00A911B8">
      <w:pPr>
        <w:rPr>
          <w:vanish/>
        </w:rPr>
      </w:pPr>
    </w:p>
    <w:p w14:paraId="618A9A94" w14:textId="77777777" w:rsidR="00116B3C" w:rsidRDefault="00116B3C" w:rsidP="0012363F">
      <w:pPr>
        <w:tabs>
          <w:tab w:val="left" w:pos="2760"/>
        </w:tabs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D0CDA" w:rsidRPr="006D0CDA" w14:paraId="009F72EA" w14:textId="77777777" w:rsidTr="006D0CDA">
        <w:tc>
          <w:tcPr>
            <w:tcW w:w="9016" w:type="dxa"/>
            <w:gridSpan w:val="2"/>
            <w:shd w:val="clear" w:color="auto" w:fill="E7E6E6" w:themeFill="background2"/>
            <w:vAlign w:val="center"/>
          </w:tcPr>
          <w:p w14:paraId="429F9EE4" w14:textId="63A63406" w:rsidR="006D0CDA" w:rsidRPr="006D0CDA" w:rsidRDefault="006D0CDA" w:rsidP="006D0CDA">
            <w:pPr>
              <w:tabs>
                <w:tab w:val="left" w:pos="2760"/>
              </w:tabs>
              <w:spacing w:before="120" w:after="120"/>
              <w:jc w:val="center"/>
              <w:rPr>
                <w:b/>
                <w:bCs/>
              </w:rPr>
            </w:pPr>
            <w:r w:rsidRPr="006D0CDA">
              <w:rPr>
                <w:b/>
                <w:bCs/>
              </w:rPr>
              <w:t>Patient Details</w:t>
            </w:r>
          </w:p>
        </w:tc>
      </w:tr>
      <w:tr w:rsidR="00116B3C" w14:paraId="0A6C2F28" w14:textId="77777777" w:rsidTr="006D0CDA">
        <w:tc>
          <w:tcPr>
            <w:tcW w:w="3539" w:type="dxa"/>
            <w:vAlign w:val="center"/>
          </w:tcPr>
          <w:p w14:paraId="046C1D93" w14:textId="430F71A9" w:rsidR="00116B3C" w:rsidRPr="006D0CDA" w:rsidRDefault="00116B3C" w:rsidP="006D0CDA">
            <w:pPr>
              <w:tabs>
                <w:tab w:val="left" w:pos="2760"/>
              </w:tabs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0CDA">
              <w:rPr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477" w:type="dxa"/>
            <w:vAlign w:val="center"/>
          </w:tcPr>
          <w:p w14:paraId="42B73B56" w14:textId="77777777" w:rsidR="00116B3C" w:rsidRPr="006D0CDA" w:rsidRDefault="00116B3C" w:rsidP="006D0CDA">
            <w:pPr>
              <w:tabs>
                <w:tab w:val="left" w:pos="2760"/>
              </w:tabs>
              <w:spacing w:before="120" w:after="120"/>
              <w:rPr>
                <w:color w:val="002060"/>
                <w:sz w:val="22"/>
                <w:szCs w:val="22"/>
              </w:rPr>
            </w:pPr>
          </w:p>
        </w:tc>
      </w:tr>
      <w:tr w:rsidR="00116B3C" w14:paraId="65425879" w14:textId="77777777" w:rsidTr="006D0CDA">
        <w:tc>
          <w:tcPr>
            <w:tcW w:w="3539" w:type="dxa"/>
            <w:vAlign w:val="center"/>
          </w:tcPr>
          <w:p w14:paraId="7359CDFF" w14:textId="30C2946B" w:rsidR="00116B3C" w:rsidRPr="006D0CDA" w:rsidRDefault="00116B3C" w:rsidP="006D0CDA">
            <w:pPr>
              <w:tabs>
                <w:tab w:val="left" w:pos="2760"/>
              </w:tabs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0CDA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6D0CDA">
              <w:rPr>
                <w:b/>
                <w:bCs/>
                <w:color w:val="000000" w:themeColor="text1"/>
                <w:sz w:val="22"/>
                <w:szCs w:val="22"/>
              </w:rPr>
              <w:t>ate of birth</w:t>
            </w:r>
          </w:p>
        </w:tc>
        <w:tc>
          <w:tcPr>
            <w:tcW w:w="5477" w:type="dxa"/>
            <w:vAlign w:val="center"/>
          </w:tcPr>
          <w:p w14:paraId="57409FE1" w14:textId="77777777" w:rsidR="00116B3C" w:rsidRPr="006D0CDA" w:rsidRDefault="00116B3C" w:rsidP="006D0CDA">
            <w:pPr>
              <w:tabs>
                <w:tab w:val="left" w:pos="2760"/>
              </w:tabs>
              <w:spacing w:before="120" w:after="120"/>
              <w:rPr>
                <w:color w:val="002060"/>
                <w:sz w:val="22"/>
                <w:szCs w:val="22"/>
              </w:rPr>
            </w:pPr>
          </w:p>
        </w:tc>
      </w:tr>
      <w:tr w:rsidR="00116B3C" w14:paraId="7408CD08" w14:textId="77777777" w:rsidTr="006D0CDA">
        <w:tc>
          <w:tcPr>
            <w:tcW w:w="3539" w:type="dxa"/>
            <w:vAlign w:val="center"/>
          </w:tcPr>
          <w:p w14:paraId="3D48FCB7" w14:textId="33C4A2AA" w:rsidR="00116B3C" w:rsidRPr="006D0CDA" w:rsidRDefault="00116B3C" w:rsidP="006D0CDA">
            <w:pPr>
              <w:tabs>
                <w:tab w:val="left" w:pos="2760"/>
              </w:tabs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0CDA">
              <w:rPr>
                <w:b/>
                <w:bCs/>
                <w:color w:val="000000" w:themeColor="text1"/>
                <w:sz w:val="22"/>
                <w:szCs w:val="22"/>
              </w:rPr>
              <w:t xml:space="preserve">NHS </w:t>
            </w:r>
            <w:r w:rsidR="006D0CDA">
              <w:rPr>
                <w:b/>
                <w:bCs/>
                <w:color w:val="000000" w:themeColor="text1"/>
                <w:sz w:val="22"/>
                <w:szCs w:val="22"/>
              </w:rPr>
              <w:t>Number</w:t>
            </w:r>
          </w:p>
        </w:tc>
        <w:tc>
          <w:tcPr>
            <w:tcW w:w="5477" w:type="dxa"/>
            <w:vAlign w:val="center"/>
          </w:tcPr>
          <w:p w14:paraId="3413BB64" w14:textId="77777777" w:rsidR="00116B3C" w:rsidRPr="006D0CDA" w:rsidRDefault="00116B3C" w:rsidP="006D0CDA">
            <w:pPr>
              <w:tabs>
                <w:tab w:val="left" w:pos="2760"/>
              </w:tabs>
              <w:spacing w:before="120" w:after="120"/>
              <w:rPr>
                <w:color w:val="002060"/>
                <w:sz w:val="22"/>
                <w:szCs w:val="22"/>
              </w:rPr>
            </w:pPr>
          </w:p>
        </w:tc>
      </w:tr>
      <w:tr w:rsidR="00116B3C" w14:paraId="6DA62195" w14:textId="77777777" w:rsidTr="006D0CDA">
        <w:tc>
          <w:tcPr>
            <w:tcW w:w="3539" w:type="dxa"/>
            <w:vAlign w:val="center"/>
          </w:tcPr>
          <w:p w14:paraId="67CD75F9" w14:textId="19A12CC6" w:rsidR="00116B3C" w:rsidRPr="006D0CDA" w:rsidRDefault="00116B3C" w:rsidP="006D0CDA">
            <w:pPr>
              <w:tabs>
                <w:tab w:val="left" w:pos="2760"/>
              </w:tabs>
              <w:spacing w:before="120" w:after="12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0CDA">
              <w:rPr>
                <w:b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5477" w:type="dxa"/>
            <w:vAlign w:val="center"/>
          </w:tcPr>
          <w:p w14:paraId="5033C8AB" w14:textId="77777777" w:rsidR="00116B3C" w:rsidRPr="006D0CDA" w:rsidRDefault="00116B3C" w:rsidP="006D0CDA">
            <w:pPr>
              <w:tabs>
                <w:tab w:val="left" w:pos="2760"/>
              </w:tabs>
              <w:spacing w:before="120" w:after="120"/>
              <w:rPr>
                <w:color w:val="002060"/>
                <w:sz w:val="22"/>
                <w:szCs w:val="22"/>
              </w:rPr>
            </w:pPr>
          </w:p>
        </w:tc>
      </w:tr>
    </w:tbl>
    <w:p w14:paraId="761B7123" w14:textId="77777777" w:rsidR="004926C1" w:rsidRDefault="004926C1"/>
    <w:p w14:paraId="726AAEA3" w14:textId="77777777" w:rsidR="004926C1" w:rsidRDefault="004926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2363F" w:rsidRPr="006D0CDA" w14:paraId="0389C1C5" w14:textId="77777777" w:rsidTr="006D0CD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F34424" w14:textId="77777777" w:rsidR="0012363F" w:rsidRPr="006D0CDA" w:rsidRDefault="0012363F" w:rsidP="006D0CDA">
            <w:pPr>
              <w:tabs>
                <w:tab w:val="left" w:pos="2760"/>
              </w:tabs>
              <w:spacing w:before="120" w:after="120"/>
              <w:jc w:val="center"/>
              <w:rPr>
                <w:b/>
              </w:rPr>
            </w:pPr>
            <w:r w:rsidRPr="006D0CDA">
              <w:rPr>
                <w:b/>
              </w:rPr>
              <w:lastRenderedPageBreak/>
              <w:t>Reason for Approv</w:t>
            </w:r>
            <w:r w:rsidR="00A911B8" w:rsidRPr="006D0CDA">
              <w:rPr>
                <w:b/>
              </w:rPr>
              <w:t>ing Allocation to the SAS</w:t>
            </w:r>
          </w:p>
        </w:tc>
      </w:tr>
      <w:tr w:rsidR="0012363F" w14:paraId="78F5188B" w14:textId="77777777" w:rsidTr="006D0CD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7E1" w14:textId="77777777" w:rsidR="0012363F" w:rsidRDefault="0012363F" w:rsidP="006D0CDA">
            <w:pPr>
              <w:tabs>
                <w:tab w:val="left" w:pos="2760"/>
              </w:tabs>
              <w:spacing w:before="120" w:after="120"/>
              <w:rPr>
                <w:color w:val="002060"/>
              </w:rPr>
            </w:pPr>
          </w:p>
          <w:p w14:paraId="3B005881" w14:textId="77777777" w:rsidR="0012363F" w:rsidRDefault="0012363F" w:rsidP="006D0CDA">
            <w:pPr>
              <w:tabs>
                <w:tab w:val="left" w:pos="2760"/>
              </w:tabs>
              <w:spacing w:before="120" w:after="120"/>
              <w:rPr>
                <w:color w:val="002060"/>
              </w:rPr>
            </w:pPr>
          </w:p>
          <w:p w14:paraId="17502701" w14:textId="77777777" w:rsidR="0012363F" w:rsidRDefault="0012363F" w:rsidP="006D0CDA">
            <w:pPr>
              <w:tabs>
                <w:tab w:val="left" w:pos="2760"/>
              </w:tabs>
              <w:spacing w:before="120" w:after="120"/>
              <w:rPr>
                <w:color w:val="002060"/>
              </w:rPr>
            </w:pPr>
          </w:p>
        </w:tc>
      </w:tr>
    </w:tbl>
    <w:p w14:paraId="6DBB7BC3" w14:textId="77777777" w:rsidR="0012363F" w:rsidRDefault="0012363F" w:rsidP="0012363F"/>
    <w:p w14:paraId="0881F883" w14:textId="77777777" w:rsidR="00116B3C" w:rsidRDefault="00116B3C" w:rsidP="0012363F"/>
    <w:p w14:paraId="0DC3B4E0" w14:textId="77777777" w:rsidR="00116B3C" w:rsidRDefault="00116B3C" w:rsidP="001236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243C4D" w:rsidRPr="00243C4D" w14:paraId="1DE025B3" w14:textId="77777777" w:rsidTr="00243C4D">
        <w:tc>
          <w:tcPr>
            <w:tcW w:w="9016" w:type="dxa"/>
            <w:gridSpan w:val="2"/>
            <w:shd w:val="clear" w:color="auto" w:fill="E7E6E6" w:themeFill="background2"/>
            <w:vAlign w:val="center"/>
          </w:tcPr>
          <w:p w14:paraId="6EF73CB0" w14:textId="4B22DFBE" w:rsidR="00243C4D" w:rsidRPr="00243C4D" w:rsidRDefault="00243C4D" w:rsidP="00243C4D">
            <w:pPr>
              <w:tabs>
                <w:tab w:val="left" w:pos="276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Signature &amp; date</w:t>
            </w:r>
          </w:p>
        </w:tc>
      </w:tr>
      <w:tr w:rsidR="00116B3C" w:rsidRPr="006D0CDA" w14:paraId="1CA453DC" w14:textId="77777777" w:rsidTr="00017352">
        <w:tc>
          <w:tcPr>
            <w:tcW w:w="3539" w:type="dxa"/>
            <w:vAlign w:val="center"/>
          </w:tcPr>
          <w:p w14:paraId="4C8DF1BA" w14:textId="3028C9FA" w:rsidR="00116B3C" w:rsidRPr="006D0CDA" w:rsidRDefault="00116B3C" w:rsidP="006D0CDA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D0CDA">
              <w:rPr>
                <w:b/>
                <w:bCs/>
                <w:sz w:val="22"/>
                <w:szCs w:val="22"/>
              </w:rPr>
              <w:t>Signature</w:t>
            </w:r>
          </w:p>
          <w:p w14:paraId="70056E63" w14:textId="757BEB03" w:rsidR="00116B3C" w:rsidRPr="006D0CDA" w:rsidRDefault="00416668" w:rsidP="006D0CDA">
            <w:pPr>
              <w:spacing w:before="120" w:after="120"/>
              <w:rPr>
                <w:sz w:val="22"/>
                <w:szCs w:val="22"/>
              </w:rPr>
            </w:pPr>
            <w:r w:rsidRPr="00416668">
              <w:rPr>
                <w:i/>
                <w:iCs/>
                <w:color w:val="FF0000"/>
                <w:sz w:val="22"/>
                <w:szCs w:val="22"/>
              </w:rPr>
              <w:t>Note: a</w:t>
            </w:r>
            <w:r w:rsidR="00116B3C" w:rsidRPr="00416668">
              <w:rPr>
                <w:i/>
                <w:iCs/>
                <w:color w:val="FF0000"/>
                <w:sz w:val="22"/>
                <w:szCs w:val="22"/>
              </w:rPr>
              <w:t>ctual signature must be provided</w:t>
            </w:r>
          </w:p>
        </w:tc>
        <w:tc>
          <w:tcPr>
            <w:tcW w:w="5477" w:type="dxa"/>
          </w:tcPr>
          <w:p w14:paraId="6F16DBBE" w14:textId="77777777" w:rsidR="00116B3C" w:rsidRPr="006D0CDA" w:rsidRDefault="00116B3C" w:rsidP="006D0CDA">
            <w:pPr>
              <w:spacing w:before="120" w:after="120"/>
              <w:rPr>
                <w:sz w:val="22"/>
                <w:szCs w:val="22"/>
              </w:rPr>
            </w:pPr>
          </w:p>
          <w:p w14:paraId="1B68C042" w14:textId="77777777" w:rsidR="00116B3C" w:rsidRPr="006D0CDA" w:rsidRDefault="00116B3C" w:rsidP="006D0CDA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16B3C" w:rsidRPr="006D0CDA" w14:paraId="30028722" w14:textId="77777777" w:rsidTr="00017352">
        <w:tc>
          <w:tcPr>
            <w:tcW w:w="3539" w:type="dxa"/>
            <w:vAlign w:val="center"/>
          </w:tcPr>
          <w:p w14:paraId="6731D505" w14:textId="2D6C55EA" w:rsidR="00116B3C" w:rsidRPr="006D0CDA" w:rsidRDefault="00116B3C" w:rsidP="006D0CDA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D0CDA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7DC60032" w14:textId="77777777" w:rsidR="00116B3C" w:rsidRPr="006D0CDA" w:rsidRDefault="00116B3C" w:rsidP="006D0CDA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71BCEC8D" w14:textId="77777777" w:rsidR="00116B3C" w:rsidRDefault="00116B3C" w:rsidP="0012363F"/>
    <w:p w14:paraId="61C9BE0D" w14:textId="77777777" w:rsidR="00116B3C" w:rsidRDefault="00116B3C" w:rsidP="0012363F"/>
    <w:p w14:paraId="1FACCB00" w14:textId="77777777" w:rsidR="00116B3C" w:rsidRDefault="00116B3C" w:rsidP="0012363F">
      <w:pPr>
        <w:rPr>
          <w:vanish/>
        </w:rPr>
      </w:pPr>
    </w:p>
    <w:p w14:paraId="4C87DE00" w14:textId="77777777" w:rsidR="00A911B8" w:rsidRDefault="00A911B8" w:rsidP="00A911B8">
      <w:pPr>
        <w:rPr>
          <w:b/>
          <w:sz w:val="20"/>
          <w:u w:val="single"/>
        </w:rPr>
      </w:pPr>
    </w:p>
    <w:p w14:paraId="3BCA0895" w14:textId="77777777" w:rsidR="0012363F" w:rsidRPr="00C77B65" w:rsidRDefault="0012363F" w:rsidP="009A6F9E">
      <w:pPr>
        <w:tabs>
          <w:tab w:val="left" w:pos="2760"/>
        </w:tabs>
        <w:rPr>
          <w:sz w:val="20"/>
        </w:rPr>
      </w:pPr>
    </w:p>
    <w:sectPr w:rsidR="0012363F" w:rsidRPr="00C77B65" w:rsidSect="00116B3C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E179" w14:textId="77777777" w:rsidR="005873AE" w:rsidRDefault="005873AE" w:rsidP="00B57CCA">
      <w:r>
        <w:separator/>
      </w:r>
    </w:p>
  </w:endnote>
  <w:endnote w:type="continuationSeparator" w:id="0">
    <w:p w14:paraId="1063D33C" w14:textId="77777777" w:rsidR="005873AE" w:rsidRDefault="005873AE" w:rsidP="00B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C9A5" w14:textId="1A2B62ED" w:rsidR="00381CF1" w:rsidRDefault="00381C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7ED9D2" wp14:editId="7F7ADB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1159649710" name="Text Box 2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5A1C7" w14:textId="482C174D" w:rsidR="00381CF1" w:rsidRPr="00381CF1" w:rsidRDefault="00381CF1" w:rsidP="00381CF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CF1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ED9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pita – Confidential INTERNAL" style="position:absolute;margin-left:0;margin-top:0;width:165.1pt;height:26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855A1C7" w14:textId="482C174D" w:rsidR="00381CF1" w:rsidRPr="00381CF1" w:rsidRDefault="00381CF1" w:rsidP="00381CF1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CF1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DFF6" w14:textId="663B5DA9" w:rsidR="00B47EB7" w:rsidRPr="00E21311" w:rsidRDefault="00381CF1" w:rsidP="00E21311">
    <w:pPr>
      <w:pStyle w:val="Footer"/>
      <w:tabs>
        <w:tab w:val="clear" w:pos="4513"/>
        <w:tab w:val="clear" w:pos="9026"/>
        <w:tab w:val="left" w:pos="3525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8506F2" wp14:editId="4441C5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42478325" name="Text Box 3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2C7FE" w14:textId="458F14F8" w:rsidR="00381CF1" w:rsidRPr="00381CF1" w:rsidRDefault="00381CF1" w:rsidP="00381CF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CF1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506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pita – Confidential INTERNAL" style="position:absolute;margin-left:0;margin-top:0;width:165.1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212C7FE" w14:textId="458F14F8" w:rsidR="00381CF1" w:rsidRPr="00381CF1" w:rsidRDefault="00381CF1" w:rsidP="00381CF1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CF1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3149" w:rsidRPr="00E21311">
      <w:rPr>
        <w:sz w:val="20"/>
        <w:szCs w:val="20"/>
      </w:rPr>
      <w:t>V</w:t>
    </w:r>
    <w:r w:rsidR="00283149">
      <w:rPr>
        <w:sz w:val="20"/>
        <w:szCs w:val="20"/>
      </w:rPr>
      <w:t>ersion</w:t>
    </w:r>
    <w:r w:rsidR="00654F50">
      <w:rPr>
        <w:sz w:val="20"/>
        <w:szCs w:val="20"/>
      </w:rPr>
      <w:t xml:space="preserve"> 3</w:t>
    </w:r>
    <w:r w:rsidR="00D47030">
      <w:rPr>
        <w:sz w:val="20"/>
        <w:szCs w:val="20"/>
      </w:rPr>
      <w:t>.</w:t>
    </w:r>
    <w:r w:rsidR="006D0CDA">
      <w:rPr>
        <w:sz w:val="20"/>
        <w:szCs w:val="20"/>
      </w:rPr>
      <w:t>1</w:t>
    </w:r>
    <w:r w:rsidR="00B47EB7" w:rsidRPr="00E21311">
      <w:rPr>
        <w:sz w:val="20"/>
        <w:szCs w:val="20"/>
      </w:rPr>
      <w:t xml:space="preserve"> updated </w:t>
    </w:r>
    <w:r w:rsidR="00416668">
      <w:rPr>
        <w:sz w:val="20"/>
        <w:szCs w:val="20"/>
      </w:rPr>
      <w:t>30/01/2024</w:t>
    </w:r>
    <w:r w:rsidR="00B47EB7" w:rsidRPr="00E21311">
      <w:rPr>
        <w:sz w:val="20"/>
        <w:szCs w:val="20"/>
      </w:rPr>
      <w:tab/>
    </w:r>
  </w:p>
  <w:p w14:paraId="3611C1C6" w14:textId="77777777" w:rsidR="00B47EB7" w:rsidRDefault="00B47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EB37" w14:textId="2354DE59" w:rsidR="00381CF1" w:rsidRDefault="00381C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E2C7A3" wp14:editId="2AA3AB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36550"/>
              <wp:effectExtent l="0" t="0" r="17780" b="0"/>
              <wp:wrapNone/>
              <wp:docPr id="1229207797" name="Text Box 1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D031F" w14:textId="6C4DA708" w:rsidR="00381CF1" w:rsidRPr="00381CF1" w:rsidRDefault="00381CF1" w:rsidP="00381CF1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1CF1">
                            <w:rPr>
                              <w:rFonts w:eastAsia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2C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pita – Confidential INTERNAL" style="position:absolute;margin-left:0;margin-top:0;width:165.1pt;height:26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55D031F" w14:textId="6C4DA708" w:rsidR="00381CF1" w:rsidRPr="00381CF1" w:rsidRDefault="00381CF1" w:rsidP="00381CF1">
                    <w:pPr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381CF1">
                      <w:rPr>
                        <w:rFonts w:eastAsia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7250" w14:textId="77777777" w:rsidR="005873AE" w:rsidRDefault="005873AE" w:rsidP="00B57CCA">
      <w:r>
        <w:separator/>
      </w:r>
    </w:p>
  </w:footnote>
  <w:footnote w:type="continuationSeparator" w:id="0">
    <w:p w14:paraId="746BBE12" w14:textId="77777777" w:rsidR="005873AE" w:rsidRDefault="005873AE" w:rsidP="00B5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C4"/>
    <w:multiLevelType w:val="hybridMultilevel"/>
    <w:tmpl w:val="CF2C4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6627D"/>
    <w:multiLevelType w:val="hybridMultilevel"/>
    <w:tmpl w:val="292E1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5B6A"/>
    <w:multiLevelType w:val="hybridMultilevel"/>
    <w:tmpl w:val="807C9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613661">
    <w:abstractNumId w:val="0"/>
  </w:num>
  <w:num w:numId="2" w16cid:durableId="53890036">
    <w:abstractNumId w:val="2"/>
  </w:num>
  <w:num w:numId="3" w16cid:durableId="16827768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bie Bessey">
    <w15:presenceInfo w15:providerId="None" w15:userId="Debbie Bess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4D"/>
    <w:rsid w:val="0000061F"/>
    <w:rsid w:val="00017352"/>
    <w:rsid w:val="000231B0"/>
    <w:rsid w:val="000454D6"/>
    <w:rsid w:val="00050D76"/>
    <w:rsid w:val="00055A25"/>
    <w:rsid w:val="00056ED5"/>
    <w:rsid w:val="00093F03"/>
    <w:rsid w:val="000D156C"/>
    <w:rsid w:val="000E7071"/>
    <w:rsid w:val="00116B3C"/>
    <w:rsid w:val="0012363F"/>
    <w:rsid w:val="00184445"/>
    <w:rsid w:val="001E1601"/>
    <w:rsid w:val="00203BE4"/>
    <w:rsid w:val="00210861"/>
    <w:rsid w:val="00213EAF"/>
    <w:rsid w:val="002340A8"/>
    <w:rsid w:val="00243BEF"/>
    <w:rsid w:val="00243C4D"/>
    <w:rsid w:val="00247ACA"/>
    <w:rsid w:val="00257E59"/>
    <w:rsid w:val="00260421"/>
    <w:rsid w:val="00283149"/>
    <w:rsid w:val="0029329D"/>
    <w:rsid w:val="00333141"/>
    <w:rsid w:val="00345F91"/>
    <w:rsid w:val="00353BE7"/>
    <w:rsid w:val="00364B67"/>
    <w:rsid w:val="00381CF1"/>
    <w:rsid w:val="003C6131"/>
    <w:rsid w:val="003F561A"/>
    <w:rsid w:val="0041452F"/>
    <w:rsid w:val="00416668"/>
    <w:rsid w:val="00433DE0"/>
    <w:rsid w:val="00445409"/>
    <w:rsid w:val="00476E77"/>
    <w:rsid w:val="00487802"/>
    <w:rsid w:val="004926C1"/>
    <w:rsid w:val="004B3FD1"/>
    <w:rsid w:val="005138A0"/>
    <w:rsid w:val="005202A5"/>
    <w:rsid w:val="00522054"/>
    <w:rsid w:val="00533BB7"/>
    <w:rsid w:val="00554D22"/>
    <w:rsid w:val="00564B00"/>
    <w:rsid w:val="0057668C"/>
    <w:rsid w:val="00586F6C"/>
    <w:rsid w:val="005873AE"/>
    <w:rsid w:val="005A5053"/>
    <w:rsid w:val="005B6F9D"/>
    <w:rsid w:val="005C74D2"/>
    <w:rsid w:val="005D3598"/>
    <w:rsid w:val="005D7370"/>
    <w:rsid w:val="005F1AEA"/>
    <w:rsid w:val="006242D9"/>
    <w:rsid w:val="0062646E"/>
    <w:rsid w:val="00654F50"/>
    <w:rsid w:val="00662B4D"/>
    <w:rsid w:val="00673E4D"/>
    <w:rsid w:val="00674F85"/>
    <w:rsid w:val="00675667"/>
    <w:rsid w:val="00677825"/>
    <w:rsid w:val="006C4DC0"/>
    <w:rsid w:val="006D0CDA"/>
    <w:rsid w:val="00707A72"/>
    <w:rsid w:val="00731D8A"/>
    <w:rsid w:val="00756FB9"/>
    <w:rsid w:val="0076019F"/>
    <w:rsid w:val="00761B3E"/>
    <w:rsid w:val="0077139B"/>
    <w:rsid w:val="0078099D"/>
    <w:rsid w:val="007F4691"/>
    <w:rsid w:val="00803757"/>
    <w:rsid w:val="0080449D"/>
    <w:rsid w:val="0081392D"/>
    <w:rsid w:val="00813D3C"/>
    <w:rsid w:val="00842F96"/>
    <w:rsid w:val="00845998"/>
    <w:rsid w:val="008634DD"/>
    <w:rsid w:val="0087160C"/>
    <w:rsid w:val="008A3DE9"/>
    <w:rsid w:val="008A5E06"/>
    <w:rsid w:val="008B526E"/>
    <w:rsid w:val="008C0613"/>
    <w:rsid w:val="008F6D84"/>
    <w:rsid w:val="00917D54"/>
    <w:rsid w:val="009239A6"/>
    <w:rsid w:val="00943A04"/>
    <w:rsid w:val="00954AF4"/>
    <w:rsid w:val="009A3E31"/>
    <w:rsid w:val="009A6F9E"/>
    <w:rsid w:val="009D78B8"/>
    <w:rsid w:val="00A10EAE"/>
    <w:rsid w:val="00A20485"/>
    <w:rsid w:val="00A66A73"/>
    <w:rsid w:val="00A911B8"/>
    <w:rsid w:val="00AA08B6"/>
    <w:rsid w:val="00AA407A"/>
    <w:rsid w:val="00AA652C"/>
    <w:rsid w:val="00AB3BA3"/>
    <w:rsid w:val="00AD69DE"/>
    <w:rsid w:val="00AE1FD6"/>
    <w:rsid w:val="00B22128"/>
    <w:rsid w:val="00B23445"/>
    <w:rsid w:val="00B34D37"/>
    <w:rsid w:val="00B44F96"/>
    <w:rsid w:val="00B47EB7"/>
    <w:rsid w:val="00B57CCA"/>
    <w:rsid w:val="00B67B5A"/>
    <w:rsid w:val="00B75847"/>
    <w:rsid w:val="00B8119D"/>
    <w:rsid w:val="00B851F0"/>
    <w:rsid w:val="00B87C51"/>
    <w:rsid w:val="00B95F88"/>
    <w:rsid w:val="00BC329C"/>
    <w:rsid w:val="00BC5973"/>
    <w:rsid w:val="00BF0FB0"/>
    <w:rsid w:val="00C77B65"/>
    <w:rsid w:val="00C81083"/>
    <w:rsid w:val="00C95CE1"/>
    <w:rsid w:val="00CB2595"/>
    <w:rsid w:val="00CE43F7"/>
    <w:rsid w:val="00D22694"/>
    <w:rsid w:val="00D2452B"/>
    <w:rsid w:val="00D40444"/>
    <w:rsid w:val="00D47030"/>
    <w:rsid w:val="00D92151"/>
    <w:rsid w:val="00DF1895"/>
    <w:rsid w:val="00E002AE"/>
    <w:rsid w:val="00E0446B"/>
    <w:rsid w:val="00E21311"/>
    <w:rsid w:val="00E256F7"/>
    <w:rsid w:val="00E30CD5"/>
    <w:rsid w:val="00E80DBD"/>
    <w:rsid w:val="00E9071C"/>
    <w:rsid w:val="00E92A81"/>
    <w:rsid w:val="00EA308E"/>
    <w:rsid w:val="00EB1FA2"/>
    <w:rsid w:val="00EE4AF3"/>
    <w:rsid w:val="00EF4E65"/>
    <w:rsid w:val="00F05843"/>
    <w:rsid w:val="00F60E5A"/>
    <w:rsid w:val="00F70469"/>
    <w:rsid w:val="00F741BD"/>
    <w:rsid w:val="00F920E7"/>
    <w:rsid w:val="00FC1EF2"/>
    <w:rsid w:val="00FC270E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B053AC"/>
  <w15:docId w15:val="{FF4BF057-3A0A-4E38-A344-770371EA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E7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rsid w:val="00B57CC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7CC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7CC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7CCA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57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7CC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8A3DE9"/>
    <w:rPr>
      <w:color w:val="0000FF"/>
      <w:u w:val="single"/>
    </w:rPr>
  </w:style>
  <w:style w:type="character" w:styleId="CommentReference">
    <w:name w:val="annotation reference"/>
    <w:rsid w:val="00433D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DE0"/>
    <w:rPr>
      <w:sz w:val="20"/>
      <w:szCs w:val="20"/>
    </w:rPr>
  </w:style>
  <w:style w:type="character" w:customStyle="1" w:styleId="CommentTextChar">
    <w:name w:val="Comment Text Char"/>
    <w:link w:val="CommentText"/>
    <w:rsid w:val="00433DE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3DE0"/>
    <w:rPr>
      <w:b/>
      <w:bCs/>
    </w:rPr>
  </w:style>
  <w:style w:type="character" w:customStyle="1" w:styleId="CommentSubjectChar">
    <w:name w:val="Comment Subject Char"/>
    <w:link w:val="CommentSubject"/>
    <w:rsid w:val="00433DE0"/>
    <w:rPr>
      <w:rFonts w:ascii="Arial" w:hAnsi="Arial"/>
      <w:b/>
      <w:bCs/>
      <w:lang w:eastAsia="en-US"/>
    </w:rPr>
  </w:style>
  <w:style w:type="paragraph" w:styleId="NoSpacing">
    <w:name w:val="No Spacing"/>
    <w:uiPriority w:val="99"/>
    <w:qFormat/>
    <w:rsid w:val="00E9071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E1601"/>
    <w:pPr>
      <w:ind w:left="720"/>
    </w:pPr>
  </w:style>
  <w:style w:type="paragraph" w:styleId="Revision">
    <w:name w:val="Revision"/>
    <w:hidden/>
    <w:uiPriority w:val="99"/>
    <w:semiHidden/>
    <w:rsid w:val="00BF0FB0"/>
    <w:rPr>
      <w:rFonts w:ascii="Arial" w:hAnsi="Arial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8780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674F85"/>
    <w:rPr>
      <w:color w:val="954F72" w:themeColor="followedHyperlink"/>
      <w:u w:val="single"/>
    </w:rPr>
  </w:style>
  <w:style w:type="table" w:styleId="TableGrid">
    <w:name w:val="Table Grid"/>
    <w:basedOn w:val="TableNormal"/>
    <w:rsid w:val="0011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7db8a-ed58-47c9-a7b4-040f390029c7" xsi:nil="true"/>
    <lcf76f155ced4ddcb4097134ff3c332f xmlns="83ee32fb-8a16-4e62-b195-1b7184698a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116DFC93B4447952302FAF2CE9628" ma:contentTypeVersion="11" ma:contentTypeDescription="Create a new document." ma:contentTypeScope="" ma:versionID="66a6ff1da8a11adb517e16ad2dc8ed66">
  <xsd:schema xmlns:xsd="http://www.w3.org/2001/XMLSchema" xmlns:xs="http://www.w3.org/2001/XMLSchema" xmlns:p="http://schemas.microsoft.com/office/2006/metadata/properties" xmlns:ns2="83ee32fb-8a16-4e62-b195-1b7184698a31" xmlns:ns3="b9f7db8a-ed58-47c9-a7b4-040f390029c7" targetNamespace="http://schemas.microsoft.com/office/2006/metadata/properties" ma:root="true" ma:fieldsID="bc18801f409b9b4b443b442f6a66b18d" ns2:_="" ns3:_="">
    <xsd:import namespace="83ee32fb-8a16-4e62-b195-1b7184698a31"/>
    <xsd:import namespace="b9f7db8a-ed58-47c9-a7b4-040f39002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32fb-8a16-4e62-b195-1b718469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42fb91-79a5-4b93-8a08-4d9fe80d6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7db8a-ed58-47c9-a7b4-040f390029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152ec8-2875-4012-b0f7-936df0a9f82c}" ma:internalName="TaxCatchAll" ma:showField="CatchAllData" ma:web="b9f7db8a-ed58-47c9-a7b4-040f39002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547B5-0D80-494B-8337-205C0D1CE806}">
  <ds:schemaRefs>
    <ds:schemaRef ds:uri="http://schemas.microsoft.com/office/2006/metadata/properties"/>
    <ds:schemaRef ds:uri="http://schemas.microsoft.com/office/infopath/2007/PartnerControls"/>
    <ds:schemaRef ds:uri="b9f7db8a-ed58-47c9-a7b4-040f390029c7"/>
    <ds:schemaRef ds:uri="83ee32fb-8a16-4e62-b195-1b7184698a31"/>
  </ds:schemaRefs>
</ds:datastoreItem>
</file>

<file path=customXml/itemProps2.xml><?xml version="1.0" encoding="utf-8"?>
<ds:datastoreItem xmlns:ds="http://schemas.openxmlformats.org/officeDocument/2006/customXml" ds:itemID="{2E26B786-85B2-4795-93D1-8CC4F5E55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AEDDF-026C-485D-8A22-C7B13540F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e32fb-8a16-4e62-b195-1b7184698a31"/>
    <ds:schemaRef ds:uri="b9f7db8a-ed58-47c9-a7b4-040f39002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62b4fa-6862-4600-963c-cc87cec1c85f}" enabled="1" method="Standard" siteId="{1edaad83-b2ef-483d-81f1-2c48682f40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1138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CONTRACTOR SERVICES REQUEST FOR REMOVAL OF PATIENT FROM GP LIST</vt:lpstr>
    </vt:vector>
  </TitlesOfParts>
  <Company>Contractor Services</Company>
  <LinksUpToDate>false</LinksUpToDate>
  <CharactersWithSpaces>1287</CharactersWithSpaces>
  <SharedDoc>false</SharedDoc>
  <HLinks>
    <vt:vector size="24" baseType="variant">
      <vt:variant>
        <vt:i4>5177394</vt:i4>
      </vt:variant>
      <vt:variant>
        <vt:i4>9</vt:i4>
      </vt:variant>
      <vt:variant>
        <vt:i4>0</vt:i4>
      </vt:variant>
      <vt:variant>
        <vt:i4>5</vt:i4>
      </vt:variant>
      <vt:variant>
        <vt:lpwstr>mailto:pcse.patientremovals@nhs.net</vt:lpwstr>
      </vt:variant>
      <vt:variant>
        <vt:lpwstr/>
      </vt:variant>
      <vt:variant>
        <vt:i4>4980815</vt:i4>
      </vt:variant>
      <vt:variant>
        <vt:i4>6</vt:i4>
      </vt:variant>
      <vt:variant>
        <vt:i4>0</vt:i4>
      </vt:variant>
      <vt:variant>
        <vt:i4>5</vt:i4>
      </vt:variant>
      <vt:variant>
        <vt:lpwstr>https://www.bma.org.uk/advice/employment/gp-practices/service-provision/removal-of-patients-from-gp-lists</vt:lpwstr>
      </vt:variant>
      <vt:variant>
        <vt:lpwstr/>
      </vt:variant>
      <vt:variant>
        <vt:i4>5242907</vt:i4>
      </vt:variant>
      <vt:variant>
        <vt:i4>3</vt:i4>
      </vt:variant>
      <vt:variant>
        <vt:i4>0</vt:i4>
      </vt:variant>
      <vt:variant>
        <vt:i4>5</vt:i4>
      </vt:variant>
      <vt:variant>
        <vt:lpwstr>https://www.bma.org.uk/advice/employment/gp-practices/service-provision/special-allocation-scheme</vt:lpwstr>
      </vt:variant>
      <vt:variant>
        <vt:lpwstr/>
      </vt:variant>
      <vt:variant>
        <vt:i4>5177394</vt:i4>
      </vt:variant>
      <vt:variant>
        <vt:i4>0</vt:i4>
      </vt:variant>
      <vt:variant>
        <vt:i4>0</vt:i4>
      </vt:variant>
      <vt:variant>
        <vt:i4>5</vt:i4>
      </vt:variant>
      <vt:variant>
        <vt:lpwstr>mailto:pcse.patientremovals@nhs.net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CONTRACTOR SERVICES REQUEST FOR REMOVAL OF PATIENT FROM GP LIST</dc:title>
  <dc:creator>RCole</dc:creator>
  <cp:lastModifiedBy>Regan, Tony (Capita Public Service)</cp:lastModifiedBy>
  <cp:revision>13</cp:revision>
  <cp:lastPrinted>2018-11-20T10:14:00Z</cp:lastPrinted>
  <dcterms:created xsi:type="dcterms:W3CDTF">2024-01-30T11:33:00Z</dcterms:created>
  <dcterms:modified xsi:type="dcterms:W3CDTF">2026-01-29T12:05:00Z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0x01010014B116DFC93B4447952302FAF2CE9628</vt:lpwstr>
  </property>
  <property fmtid="{D5CDD505-2E9C-101B-9397-08002B2CF9AE}" pid="3" name="ClassificationContentMarkingFooterShapeIds">
    <vt:lpwstr>494438f5,451ed9ae,2882af5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Capita – Confidential INTERNAL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